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Cómo trasladar mercancías de forma rápida y segura aún en tiempos de COVID-19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· Se prevé que la actividad comercial en el mundo se verá afectada durante 2020 debido a los efectos provocados por el coronavirus</w:t>
      </w:r>
    </w:p>
    <w:p w:rsidR="00000000" w:rsidDel="00000000" w:rsidP="00000000" w:rsidRDefault="00000000" w:rsidRPr="00000000" w14:paraId="00000004">
      <w:pPr>
        <w:jc w:val="cente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·México alcanzó un acuerdo con EU para evitar el cierre de fronteras y un colapso en la actividad comercial bilateral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b w:val="1"/>
          <w:rtl w:val="0"/>
        </w:rPr>
        <w:t xml:space="preserve">Ciudad de México. 30 de marzo de 2020.-</w:t>
      </w:r>
      <w:r w:rsidDel="00000000" w:rsidR="00000000" w:rsidRPr="00000000">
        <w:rPr>
          <w:rtl w:val="0"/>
        </w:rPr>
        <w:t xml:space="preserve"> El brote y la propagación del coronavirus COVID-19 a nivel mundial ha generado afectaciones en el sector comercial y transporte de mercancías, lo que representa un golpe para la economía global. Prueba de ello son las estimaciones de la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Unión Internacional de Transportistas Terrestres</w:t>
        </w:r>
      </w:hyperlink>
      <w:r w:rsidDel="00000000" w:rsidR="00000000" w:rsidRPr="00000000">
        <w:rPr>
          <w:rtl w:val="0"/>
        </w:rPr>
        <w:t xml:space="preserve"> (IRU por sus siglas en inglés), que prevé que en 2020 exista una disminución de 20%, con respecto al año anterior, en el transporte de mercancías por la vía terrestre en todo el mundo, lo que conduciría a una pérdida mundial de 800 mil millones de dólares para empresas y operadores de carga.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  <w:t xml:space="preserve">En el sector marítimo, por mencionar otro ejemplo, el panorama tampoco luce alentador. De hecho en Europa, la organización European Transport Workers (ETF) y la European Community Shipowners Associations enviaron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una carta </w:t>
        </w:r>
      </w:hyperlink>
      <w:r w:rsidDel="00000000" w:rsidR="00000000" w:rsidRPr="00000000">
        <w:rPr>
          <w:rtl w:val="0"/>
        </w:rPr>
        <w:t xml:space="preserve">al Comisario Europeo de Asuntos Marítimos para pedir medidas urgentes y reglas especiales a fin de evitar un colapso del comercio marítimo. 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  <w:t xml:space="preserve">Ante esto, autoridades recomiendan no detener las cadenas de suministro y el envío de mercancías en el mundo, sobre todo cuando se trata de alimentos y medicinas requeridas para el combate del virus y la atención de quienes han contraído la enfermedad.</w: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  <w:t xml:space="preserve">Por eso, es importante mencionar 4 recomendaciones para que tus embarques no se vean afectados y no se detenga tu operación:</w:t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1. Tecnología, tu mejor aliado</w:t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i w:val="1"/>
          <w:rtl w:val="0"/>
        </w:rPr>
        <w:t xml:space="preserve">“Para lograr que las empresas que requieren exportar o importar mercancías no sufran afectaciones, la tecnología juega un papel especial. La digitalización de los procesos mercantiles hace más práctico, seguro y económico el envío de mercancías desde y hacia cualquier parte del mundo. También, la Inteligencia Artificial (IA) ayuda a las empresas a obtener datos y crear reportes en tiempo real sobre los costos, tiempos y rutas más adecuadas por las que va a mover sus contenedores</w:t>
      </w:r>
      <w:r w:rsidDel="00000000" w:rsidR="00000000" w:rsidRPr="00000000">
        <w:rPr>
          <w:rtl w:val="0"/>
        </w:rPr>
        <w:t xml:space="preserve">.” comenta </w:t>
      </w:r>
      <w:r w:rsidDel="00000000" w:rsidR="00000000" w:rsidRPr="00000000">
        <w:rPr>
          <w:rtl w:val="0"/>
        </w:rPr>
        <w:t xml:space="preserve">Alfonso de los Ríos, CEO y cofundador de Nowports, primer agente de carga digital en Latinoamérica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2. Rastrea tus envíos</w:t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  <w:t xml:space="preserve">Cada contenedor que viaje hacia o desde cualquier otro país siempre estará expuesto a sufrir daños por diversas razones, y las empresas requieren total visibilidad y seguimiento accesible a los productos que están transportando. Tener actualizaciones en tiempo real sobre el transcurso de la carga y organizar los movimientos, desde la recolección, proceso aduanal en origen y destino, hasta llegar a las puertas del comprador es clave durante esta contingencia. </w:t>
      </w:r>
    </w:p>
    <w:p w:rsidR="00000000" w:rsidDel="00000000" w:rsidP="00000000" w:rsidRDefault="00000000" w:rsidRPr="00000000" w14:paraId="00000016">
      <w:pPr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Cabe destacar que debido a la crisis global del COVID-19, l</w:t>
      </w:r>
      <w:r w:rsidDel="00000000" w:rsidR="00000000" w:rsidRPr="00000000">
        <w:rPr>
          <w:highlight w:val="white"/>
          <w:rtl w:val="0"/>
        </w:rPr>
        <w:t xml:space="preserve">os puertos a nivel mundial están colapsados, cerrados o a porcentaje muy reducido de su operación mientras que las navieras</w:t>
      </w:r>
      <w:r w:rsidDel="00000000" w:rsidR="00000000" w:rsidRPr="00000000">
        <w:rPr>
          <w:highlight w:val="white"/>
          <w:rtl w:val="0"/>
        </w:rPr>
        <w:t xml:space="preserve"> están modificando de forma radical sus fechas de salida (ETD) y de arribo (ETA), lo que complica la comunicación entre compañías y cliente final.</w:t>
      </w:r>
    </w:p>
    <w:p w:rsidR="00000000" w:rsidDel="00000000" w:rsidP="00000000" w:rsidRDefault="00000000" w:rsidRPr="00000000" w14:paraId="00000018">
      <w:pPr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i w:val="1"/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Por ese motivo, Nowports abrió su plataforma </w:t>
      </w:r>
      <w:del w:author="Diana Guillen" w:id="0" w:date="2020-03-27T20:48:55Z">
        <w:commentRangeStart w:id="0"/>
        <w:r w:rsidDel="00000000" w:rsidR="00000000" w:rsidRPr="00000000">
          <w:rPr>
            <w:highlight w:val="white"/>
            <w:rtl w:val="0"/>
          </w:rPr>
          <w:delText xml:space="preserve">n</w:delText>
        </w:r>
        <w:r w:rsidDel="00000000" w:rsidR="00000000" w:rsidRPr="00000000">
          <w:fldChar w:fldCharType="begin"/>
        </w:r>
        <w:r w:rsidDel="00000000" w:rsidR="00000000" w:rsidRPr="00000000">
          <w:delInstrText xml:space="preserve">HYPERLINK "https://shipments.nowports.com/"</w:delInstrText>
        </w:r>
        <w:r w:rsidDel="00000000" w:rsidR="00000000" w:rsidRPr="00000000">
          <w:fldChar w:fldCharType="separate"/>
        </w:r>
        <w:r w:rsidDel="00000000" w:rsidR="00000000" w:rsidRPr="00000000">
          <w:rPr>
            <w:color w:val="1155cc"/>
            <w:highlight w:val="white"/>
            <w:u w:val="single"/>
            <w:rtl w:val="0"/>
          </w:rPr>
          <w:delText xml:space="preserve">owports shipments</w:delText>
        </w:r>
        <w:r w:rsidDel="00000000" w:rsidR="00000000" w:rsidRPr="00000000">
          <w:fldChar w:fldCharType="end"/>
        </w:r>
      </w:del>
      <w:ins w:author="Diana Guillen" w:id="0" w:date="2020-03-27T20:48:55Z">
        <w:r w:rsidDel="00000000" w:rsidR="00000000" w:rsidRPr="00000000">
          <w:fldChar w:fldCharType="begin"/>
        </w:r>
        <w:r w:rsidDel="00000000" w:rsidR="00000000" w:rsidRPr="00000000">
          <w:instrText xml:space="preserve">HYPERLINK "https://shipments.nowports.com/"</w:instrText>
        </w:r>
        <w:r w:rsidDel="00000000" w:rsidR="00000000" w:rsidRPr="00000000">
          <w:fldChar w:fldCharType="separate"/>
        </w:r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n</w:t>
        </w:r>
        <w:r w:rsidDel="00000000" w:rsidR="00000000" w:rsidRPr="00000000">
          <w:fldChar w:fldCharType="end"/>
        </w:r>
        <w:r w:rsidDel="00000000" w:rsidR="00000000" w:rsidRPr="00000000">
          <w:fldChar w:fldCharType="begin"/>
        </w:r>
        <w:r w:rsidDel="00000000" w:rsidR="00000000" w:rsidRPr="00000000">
          <w:instrText xml:space="preserve">HYPERLINK "https://shipments.nowports.com/"</w:instrText>
        </w:r>
        <w:r w:rsidDel="00000000" w:rsidR="00000000" w:rsidRPr="00000000">
          <w:fldChar w:fldCharType="separate"/>
        </w:r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owports shipments</w:t>
        </w:r>
        <w:r w:rsidDel="00000000" w:rsidR="00000000" w:rsidRPr="00000000">
          <w:fldChar w:fldCharType="end"/>
        </w:r>
      </w:ins>
      <w:commentRangeEnd w:id="0"/>
      <w:r w:rsidDel="00000000" w:rsidR="00000000" w:rsidRPr="00000000">
        <w:commentReference w:id="0"/>
      </w:r>
      <w:r w:rsidDel="00000000" w:rsidR="00000000" w:rsidRPr="00000000">
        <w:rPr>
          <w:highlight w:val="white"/>
          <w:rtl w:val="0"/>
        </w:rPr>
        <w:t xml:space="preserve"> al alcance de cualquier interesado, aunque no sean sus clientes. De esta forma al ingresar el código identificador de la carga o el número de contenedor, la plataforma mostrará la localización de ese embarque en tiempo real, aunque no sea gestionado por Nowports.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3. Simplifica los trámites</w:t>
      </w:r>
    </w:p>
    <w:p w:rsidR="00000000" w:rsidDel="00000000" w:rsidP="00000000" w:rsidRDefault="00000000" w:rsidRPr="00000000" w14:paraId="0000001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/>
      </w:pPr>
      <w:r w:rsidDel="00000000" w:rsidR="00000000" w:rsidRPr="00000000">
        <w:rPr>
          <w:rtl w:val="0"/>
        </w:rPr>
        <w:t xml:space="preserve">Para mover mercancías debes asegurarte, primero, de cumplir con todos los lineamientos que la Ley exige y de realizar los trámites correspondientes. Cifras de Nowports indican que, en promedio, se requieren cerca de 170 correos electrónicos entre el agente de carga y quien desea mover su mercancía por cada contenedor que se transporta.</w:t>
      </w:r>
    </w:p>
    <w:p w:rsidR="00000000" w:rsidDel="00000000" w:rsidP="00000000" w:rsidRDefault="00000000" w:rsidRPr="00000000" w14:paraId="0000001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4. Utiliza la data predictiva</w:t>
      </w:r>
    </w:p>
    <w:p w:rsidR="00000000" w:rsidDel="00000000" w:rsidP="00000000" w:rsidRDefault="00000000" w:rsidRPr="00000000" w14:paraId="0000002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/>
      </w:pPr>
      <w:r w:rsidDel="00000000" w:rsidR="00000000" w:rsidRPr="00000000">
        <w:rPr>
          <w:rtl w:val="0"/>
        </w:rPr>
        <w:t xml:space="preserve">El escenario del comercio es cambiante. Esto debido a factores como el momento económico, situaciones políticas, geográficas, e incluso de sanidad como el momento actual que vivimos. Es por eso que la Inteligencia Artificial y los datos se vuelven relevantes para predecir situaciones como cuánto tardará un contenedor en ser movido, como cambiarán los costos de los traslados y determinar si es el momento adecuado, o no, para realizar la operación.</w:t>
      </w:r>
    </w:p>
    <w:p w:rsidR="00000000" w:rsidDel="00000000" w:rsidP="00000000" w:rsidRDefault="00000000" w:rsidRPr="00000000" w14:paraId="0000002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/>
      </w:pPr>
      <w:r w:rsidDel="00000000" w:rsidR="00000000" w:rsidRPr="00000000">
        <w:rPr>
          <w:rtl w:val="0"/>
        </w:rPr>
        <w:t xml:space="preserve">Además de datos predictivos, también es importante tener acceso a reportes históricos sobre envíos anteriores mediante una plataforma online, para realizar comparaciones, establecer medidas de crecimiento y conocer el progreso de la actividad comercial de tu organización.</w:t>
      </w:r>
    </w:p>
    <w:p w:rsidR="00000000" w:rsidDel="00000000" w:rsidP="00000000" w:rsidRDefault="00000000" w:rsidRPr="00000000" w14:paraId="0000002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center"/>
        <w:rPr>
          <w:rFonts w:ascii="Open Sans" w:cs="Open Sans" w:eastAsia="Open Sans" w:hAnsi="Open Sans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# # #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76" w:lineRule="auto"/>
        <w:jc w:val="both"/>
        <w:rPr>
          <w:rFonts w:ascii="Open Sans" w:cs="Open Sans" w:eastAsia="Open Sans" w:hAnsi="Open Sans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highlight w:val="white"/>
          <w:rtl w:val="0"/>
        </w:rPr>
        <w:t xml:space="preserve">Sobre Nowports</w:t>
      </w:r>
    </w:p>
    <w:p w:rsidR="00000000" w:rsidDel="00000000" w:rsidP="00000000" w:rsidRDefault="00000000" w:rsidRPr="00000000" w14:paraId="00000028">
      <w:pPr>
        <w:spacing w:line="276" w:lineRule="auto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Nowports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 es el primer agente de carga digital en Latinoamérica que fusiona la tecnología y la cadena de suministro de su clientes. A través de una plataforma </w:t>
      </w:r>
      <w:r w:rsidDel="00000000" w:rsidR="00000000" w:rsidRPr="00000000">
        <w:rPr>
          <w:rFonts w:ascii="Open Sans" w:cs="Open Sans" w:eastAsia="Open Sans" w:hAnsi="Open Sans"/>
          <w:i w:val="1"/>
          <w:sz w:val="20"/>
          <w:szCs w:val="20"/>
          <w:rtl w:val="0"/>
        </w:rPr>
        <w:t xml:space="preserve">online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 innovadora, segura y fácil de usar, </w:t>
      </w: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Nowports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 provee servicios completos y confiables desde cualquier parte del mundo. Sus operaciones permiten el manejo todo tipo y cantidad de cargo con un servicio transparente y a la puerta de su negocio. </w:t>
      </w: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Nowports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 fue creada en diciembre de 2018  por Alfonso de los Ríos y Max Casal, dos jóvenes emprendedores quienes crearon una solución digital, cómoda y transparente para mover mercancías desde y hacia cualquier parte del mundo. Su fuerza laboral</w:t>
      </w: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es multidisciplinaria y cuenta con más de 20 años de experiencia en el mercado.</w:t>
      </w:r>
    </w:p>
    <w:p w:rsidR="00000000" w:rsidDel="00000000" w:rsidP="00000000" w:rsidRDefault="00000000" w:rsidRPr="00000000" w14:paraId="00000029">
      <w:pPr>
        <w:spacing w:line="276" w:lineRule="auto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Nowports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 fue aceptada recientemente para participar en el programa de desarrollo de Silicon Valley, Y Combinator y cuenta actualmente con oficinas en México, Uruguay y Chile, con próximas aperturas en Perú y Brasil, además de una base de contacto en San Francisco, California, EU.</w:t>
      </w:r>
    </w:p>
    <w:p w:rsidR="00000000" w:rsidDel="00000000" w:rsidP="00000000" w:rsidRDefault="00000000" w:rsidRPr="00000000" w14:paraId="0000002A">
      <w:pPr>
        <w:spacing w:line="276" w:lineRule="auto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B">
      <w:pPr>
        <w:spacing w:line="276" w:lineRule="auto"/>
        <w:jc w:val="both"/>
        <w:rPr>
          <w:rFonts w:ascii="Open Sans" w:cs="Open Sans" w:eastAsia="Open Sans" w:hAnsi="Open Sans"/>
          <w:sz w:val="20"/>
          <w:szCs w:val="20"/>
          <w:highlight w:val="white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highlight w:val="white"/>
          <w:rtl w:val="0"/>
        </w:rPr>
        <w:t xml:space="preserve">Síguenos en: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Facebook: </w:t>
      </w:r>
      <w:hyperlink r:id="rId9">
        <w:r w:rsidDel="00000000" w:rsidR="00000000" w:rsidRPr="00000000">
          <w:rPr>
            <w:rFonts w:ascii="Open Sans" w:cs="Open Sans" w:eastAsia="Open Sans" w:hAnsi="Open Sans"/>
            <w:color w:val="1155cc"/>
            <w:sz w:val="20"/>
            <w:szCs w:val="20"/>
            <w:u w:val="single"/>
            <w:rtl w:val="0"/>
          </w:rPr>
          <w:t xml:space="preserve">https://www.facebook.com/Nowports/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Twitter: </w:t>
      </w:r>
      <w:hyperlink r:id="rId10">
        <w:r w:rsidDel="00000000" w:rsidR="00000000" w:rsidRPr="00000000">
          <w:rPr>
            <w:rFonts w:ascii="Open Sans" w:cs="Open Sans" w:eastAsia="Open Sans" w:hAnsi="Open Sans"/>
            <w:color w:val="1155cc"/>
            <w:sz w:val="20"/>
            <w:szCs w:val="20"/>
            <w:u w:val="single"/>
            <w:rtl w:val="0"/>
          </w:rPr>
          <w:t xml:space="preserve">https://twitter.com/nowports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LinkedIn: </w:t>
      </w:r>
      <w:hyperlink r:id="rId11">
        <w:r w:rsidDel="00000000" w:rsidR="00000000" w:rsidRPr="00000000">
          <w:rPr>
            <w:rFonts w:ascii="Open Sans" w:cs="Open Sans" w:eastAsia="Open Sans" w:hAnsi="Open Sans"/>
            <w:color w:val="1155cc"/>
            <w:sz w:val="20"/>
            <w:szCs w:val="20"/>
            <w:u w:val="single"/>
            <w:rtl w:val="0"/>
          </w:rPr>
          <w:t xml:space="preserve">https://www.linkedin.com/company/nowports/?originalSubdomain=mx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sectPr>
      <w:headerReference r:id="rId12" w:type="default"/>
      <w:pgSz w:h="15840" w:w="12240"/>
      <w:pgMar w:bottom="1440" w:top="1440" w:left="1440" w:right="1440" w:header="720" w:footer="72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Diana Guillen" w:id="0" w:date="2020-03-27T20:49:36Z"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Volví a pegar el link porque faltaba de sombrear la "n", va?</w:t>
      </w:r>
    </w:p>
  </w:comment>
</w:comments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jc w:val="right"/>
      <w:rPr/>
    </w:pPr>
    <w:r w:rsidDel="00000000" w:rsidR="00000000" w:rsidRPr="00000000">
      <w:rPr>
        <w:rFonts w:ascii="Open Sans" w:cs="Open Sans" w:eastAsia="Open Sans" w:hAnsi="Open Sans"/>
      </w:rPr>
      <w:drawing>
        <wp:inline distB="114300" distT="114300" distL="114300" distR="114300">
          <wp:extent cx="1357313" cy="921228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57313" cy="92122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11" Type="http://schemas.openxmlformats.org/officeDocument/2006/relationships/hyperlink" Target="https://www.linkedin.com/company/nowports/?originalSubdomain=mx" TargetMode="External"/><Relationship Id="rId10" Type="http://schemas.openxmlformats.org/officeDocument/2006/relationships/hyperlink" Target="https://twitter.com/nowports" TargetMode="External"/><Relationship Id="rId12" Type="http://schemas.openxmlformats.org/officeDocument/2006/relationships/header" Target="header1.xml"/><Relationship Id="rId9" Type="http://schemas.openxmlformats.org/officeDocument/2006/relationships/hyperlink" Target="https://www.facebook.com/Nowports/" TargetMode="Externa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yperlink" Target="https://www.iru.org/resources/newsroom/coronavirus-covid-19-iru-calls-governments-help-keep-road-transport-supply-chains-and-mobility-networks-moving" TargetMode="External"/><Relationship Id="rId8" Type="http://schemas.openxmlformats.org/officeDocument/2006/relationships/hyperlink" Target="https://www.ecsa.eu/news/joint-industry-statement-covid-19-transport-keeps-us-goin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